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36793" w:rsidRPr="00B43CE2" w:rsidDel="007E4F88" w14:paraId="1A410F3A" w14:textId="2D9ED614" w:rsidTr="008E0637">
        <w:trPr>
          <w:del w:id="0" w:author="Евтухов В.М." w:date="2024-12-16T18:00:00Z" w16du:dateUtc="2024-12-16T15:00:00Z"/>
        </w:trPr>
        <w:tc>
          <w:tcPr>
            <w:tcW w:w="4962" w:type="dxa"/>
          </w:tcPr>
          <w:p w14:paraId="06A44D36" w14:textId="56042096" w:rsidR="00D36793" w:rsidRPr="007558C3" w:rsidDel="007E4F88" w:rsidRDefault="00D36793" w:rsidP="008E0637">
            <w:pPr>
              <w:spacing w:line="280" w:lineRule="exact"/>
              <w:ind w:left="-108"/>
              <w:rPr>
                <w:del w:id="1" w:author="Евтухов В.М." w:date="2024-12-16T18:00:00Z" w16du:dateUtc="2024-12-16T15:00:00Z"/>
                <w:rFonts w:ascii="Times New Roman" w:eastAsia="Times New Roman" w:hAnsi="Times New Roman"/>
                <w:sz w:val="30"/>
                <w:szCs w:val="30"/>
                <w:lang w:val="ru-RU" w:eastAsia="ru-RU" w:bidi="ar-SA"/>
              </w:rPr>
            </w:pPr>
            <w:del w:id="2" w:author="Евтухов В.М." w:date="2024-12-16T18:00:00Z" w16du:dateUtc="2024-12-16T15:00:00Z">
              <w:r w:rsidRPr="007558C3" w:rsidDel="007E4F88">
                <w:rPr>
                  <w:rFonts w:ascii="Times New Roman" w:eastAsia="Times New Roman" w:hAnsi="Times New Roman"/>
                  <w:sz w:val="30"/>
                  <w:szCs w:val="30"/>
                  <w:lang w:val="ru-RU" w:eastAsia="ru-RU" w:bidi="ar-SA"/>
                </w:rPr>
                <w:delText xml:space="preserve">Департамент </w:delText>
              </w:r>
            </w:del>
          </w:p>
          <w:p w14:paraId="6832C42A" w14:textId="2D258158" w:rsidR="00D36793" w:rsidRPr="007558C3" w:rsidDel="007E4F88" w:rsidRDefault="00D36793" w:rsidP="008E0637">
            <w:pPr>
              <w:spacing w:line="280" w:lineRule="exact"/>
              <w:ind w:left="-108"/>
              <w:rPr>
                <w:del w:id="3" w:author="Евтухов В.М." w:date="2024-12-16T18:00:00Z" w16du:dateUtc="2024-12-16T15:00:00Z"/>
                <w:rFonts w:ascii="Times New Roman" w:eastAsia="Times New Roman" w:hAnsi="Times New Roman"/>
                <w:sz w:val="30"/>
                <w:szCs w:val="30"/>
                <w:lang w:val="ru-RU" w:eastAsia="ru-RU" w:bidi="ar-SA"/>
              </w:rPr>
            </w:pPr>
            <w:del w:id="4" w:author="Евтухов В.М." w:date="2024-12-16T18:00:00Z" w16du:dateUtc="2024-12-16T15:00:00Z">
              <w:r w:rsidRPr="007558C3" w:rsidDel="007E4F88">
                <w:rPr>
                  <w:rFonts w:ascii="Times New Roman" w:eastAsia="Times New Roman" w:hAnsi="Times New Roman"/>
                  <w:sz w:val="30"/>
                  <w:szCs w:val="30"/>
                  <w:lang w:val="ru-RU" w:eastAsia="ru-RU" w:bidi="ar-SA"/>
                </w:rPr>
                <w:delText>по санации и банкротству</w:delText>
              </w:r>
            </w:del>
          </w:p>
          <w:p w14:paraId="7E9C7E42" w14:textId="12DFCDA3" w:rsidR="00D36793" w:rsidRPr="007558C3" w:rsidDel="007E4F88" w:rsidRDefault="00D36793" w:rsidP="008E0637">
            <w:pPr>
              <w:spacing w:line="280" w:lineRule="exact"/>
              <w:jc w:val="both"/>
              <w:rPr>
                <w:del w:id="5" w:author="Евтухов В.М." w:date="2024-12-16T18:00:00Z" w16du:dateUtc="2024-12-16T15:00:00Z"/>
                <w:rFonts w:ascii="Times New Roman" w:eastAsia="Times New Roman" w:hAnsi="Times New Roman"/>
                <w:sz w:val="30"/>
                <w:szCs w:val="30"/>
                <w:lang w:val="ru-RU" w:eastAsia="ru-RU" w:bidi="ar-SA"/>
              </w:rPr>
            </w:pPr>
          </w:p>
          <w:p w14:paraId="54A4A59B" w14:textId="2EE09053" w:rsidR="008E2DCE" w:rsidRPr="007558C3" w:rsidDel="007E4F88" w:rsidRDefault="008E2DCE" w:rsidP="00B43CE2">
            <w:pPr>
              <w:spacing w:line="280" w:lineRule="exact"/>
              <w:ind w:left="-108" w:right="1704"/>
              <w:jc w:val="both"/>
              <w:rPr>
                <w:del w:id="6" w:author="Евтухов В.М." w:date="2024-12-16T18:00:00Z" w16du:dateUtc="2024-12-16T15:00:00Z"/>
                <w:rFonts w:ascii="Times New Roman" w:eastAsia="Times New Roman" w:hAnsi="Times New Roman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4820" w:type="dxa"/>
          </w:tcPr>
          <w:p w14:paraId="21A035EA" w14:textId="15425AB7" w:rsidR="00D36793" w:rsidRPr="007558C3" w:rsidDel="007E4F88" w:rsidRDefault="00BF3DED" w:rsidP="00BF3DED">
            <w:pPr>
              <w:spacing w:line="280" w:lineRule="exact"/>
              <w:rPr>
                <w:del w:id="7" w:author="Евтухов В.М." w:date="2024-12-16T18:00:00Z" w16du:dateUtc="2024-12-16T15:00:00Z"/>
                <w:rFonts w:ascii="Times New Roman" w:eastAsia="Times New Roman" w:hAnsi="Times New Roman"/>
                <w:sz w:val="30"/>
                <w:szCs w:val="30"/>
                <w:lang w:val="ru-RU" w:eastAsia="ru-RU" w:bidi="ar-SA"/>
              </w:rPr>
            </w:pPr>
            <w:del w:id="8" w:author="Евтухов В.М." w:date="2024-12-16T18:00:00Z" w16du:dateUtc="2024-12-16T15:00:00Z">
              <w:r w:rsidDel="007E4F88">
                <w:rPr>
                  <w:rFonts w:ascii="Times New Roman" w:eastAsia="Times New Roman" w:hAnsi="Times New Roman"/>
                  <w:sz w:val="30"/>
                  <w:szCs w:val="30"/>
                  <w:lang w:val="ru-RU" w:eastAsia="ru-RU" w:bidi="ar-SA"/>
                </w:rPr>
                <w:delText>О</w:delText>
              </w:r>
              <w:r w:rsidR="00107458" w:rsidRPr="00107458" w:rsidDel="007E4F88">
                <w:rPr>
                  <w:rFonts w:ascii="Times New Roman" w:eastAsia="Times New Roman" w:hAnsi="Times New Roman"/>
                  <w:sz w:val="30"/>
                  <w:szCs w:val="30"/>
                  <w:lang w:val="ru-RU" w:eastAsia="ru-RU" w:bidi="ar-SA"/>
                </w:rPr>
                <w:delText>тдел связей с общественностью</w:delText>
              </w:r>
            </w:del>
          </w:p>
        </w:tc>
      </w:tr>
    </w:tbl>
    <w:p w14:paraId="4CF1E6E8" w14:textId="41878E90" w:rsidR="00D36793" w:rsidRPr="007558C3" w:rsidDel="007E4F88" w:rsidRDefault="00D36793" w:rsidP="00D36793">
      <w:pPr>
        <w:rPr>
          <w:del w:id="9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77342D04" w14:textId="0875073A" w:rsidR="008E2DCE" w:rsidRPr="007558C3" w:rsidDel="007E4F88" w:rsidRDefault="008E2DCE" w:rsidP="00D36793">
      <w:pPr>
        <w:rPr>
          <w:del w:id="10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27AFF162" w14:textId="63259003" w:rsidR="00D36793" w:rsidRPr="007558C3" w:rsidDel="007E4F88" w:rsidRDefault="00D36793" w:rsidP="00D36793">
      <w:pPr>
        <w:rPr>
          <w:del w:id="11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  <w:del w:id="12" w:author="Евтухов В.М." w:date="2024-12-16T18:00:00Z" w16du:dateUtc="2024-12-16T15:00:00Z">
        <w:r w:rsidRPr="007558C3" w:rsidDel="007E4F88">
          <w:rPr>
            <w:rFonts w:ascii="Times New Roman" w:hAnsi="Times New Roman"/>
            <w:sz w:val="30"/>
            <w:szCs w:val="30"/>
            <w:lang w:val="ru-RU"/>
          </w:rPr>
          <w:delText>ДОКЛАДНАЯ ЗАПИСКА</w:delText>
        </w:r>
      </w:del>
    </w:p>
    <w:p w14:paraId="23CC0B0E" w14:textId="3312A0AD" w:rsidR="00D36793" w:rsidRPr="007558C3" w:rsidDel="007E4F88" w:rsidRDefault="00D36793" w:rsidP="00D36793">
      <w:pPr>
        <w:rPr>
          <w:del w:id="13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65D0D261" w14:textId="6EAE7F63" w:rsidR="00D36793" w:rsidRPr="007558C3" w:rsidDel="007E4F88" w:rsidRDefault="00EA3C73" w:rsidP="00D36793">
      <w:pPr>
        <w:rPr>
          <w:del w:id="14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  <w:del w:id="15" w:author="Евтухов В.М." w:date="2024-12-16T18:00:00Z" w16du:dateUtc="2024-12-16T15:00:00Z">
        <w:r w:rsidDel="007E4F88">
          <w:rPr>
            <w:rFonts w:ascii="Times New Roman" w:hAnsi="Times New Roman"/>
            <w:sz w:val="30"/>
            <w:szCs w:val="30"/>
            <w:lang w:val="ru-RU"/>
          </w:rPr>
          <w:delText>16</w:delText>
        </w:r>
        <w:r w:rsidR="00D36793" w:rsidRPr="007558C3" w:rsidDel="007E4F88">
          <w:rPr>
            <w:rFonts w:ascii="Times New Roman" w:hAnsi="Times New Roman"/>
            <w:sz w:val="30"/>
            <w:szCs w:val="30"/>
            <w:lang w:val="ru-RU"/>
          </w:rPr>
          <w:delText>.</w:delText>
        </w:r>
        <w:r w:rsidR="000E4C8B" w:rsidDel="007E4F88">
          <w:rPr>
            <w:rFonts w:ascii="Times New Roman" w:hAnsi="Times New Roman"/>
            <w:sz w:val="30"/>
            <w:szCs w:val="30"/>
            <w:lang w:val="ru-RU"/>
          </w:rPr>
          <w:delText>1</w:delText>
        </w:r>
        <w:r w:rsidR="00430A81" w:rsidDel="007E4F88">
          <w:rPr>
            <w:rFonts w:ascii="Times New Roman" w:hAnsi="Times New Roman"/>
            <w:sz w:val="30"/>
            <w:szCs w:val="30"/>
            <w:lang w:val="ru-RU"/>
          </w:rPr>
          <w:delText>2</w:delText>
        </w:r>
        <w:r w:rsidR="004742D2" w:rsidDel="007E4F88">
          <w:rPr>
            <w:rFonts w:ascii="Times New Roman" w:hAnsi="Times New Roman"/>
            <w:sz w:val="30"/>
            <w:szCs w:val="30"/>
            <w:lang w:val="ru-RU"/>
          </w:rPr>
          <w:delText>.202</w:delText>
        </w:r>
        <w:r w:rsidR="00435B72" w:rsidDel="007E4F88">
          <w:rPr>
            <w:rFonts w:ascii="Times New Roman" w:hAnsi="Times New Roman"/>
            <w:sz w:val="30"/>
            <w:szCs w:val="30"/>
            <w:lang w:val="ru-RU"/>
          </w:rPr>
          <w:delText>4</w:delText>
        </w:r>
        <w:r w:rsidR="00D36793" w:rsidRPr="007558C3" w:rsidDel="007E4F88">
          <w:rPr>
            <w:rFonts w:ascii="Times New Roman" w:hAnsi="Times New Roman"/>
            <w:sz w:val="30"/>
            <w:szCs w:val="30"/>
            <w:lang w:val="ru-RU"/>
          </w:rPr>
          <w:delText xml:space="preserve"> № 13-0</w:delText>
        </w:r>
        <w:r w:rsidR="000E4C8B" w:rsidDel="007E4F88">
          <w:rPr>
            <w:rFonts w:ascii="Times New Roman" w:hAnsi="Times New Roman"/>
            <w:sz w:val="30"/>
            <w:szCs w:val="30"/>
            <w:lang w:val="ru-RU"/>
          </w:rPr>
          <w:delText>3</w:delText>
        </w:r>
        <w:r w:rsidR="00D36793" w:rsidRPr="007558C3" w:rsidDel="007E4F88">
          <w:rPr>
            <w:rFonts w:ascii="Times New Roman" w:hAnsi="Times New Roman"/>
            <w:sz w:val="30"/>
            <w:szCs w:val="30"/>
            <w:lang w:val="ru-RU"/>
          </w:rPr>
          <w:delText>/</w:delText>
        </w:r>
        <w:r w:rsidDel="007E4F88">
          <w:rPr>
            <w:rFonts w:ascii="Times New Roman" w:hAnsi="Times New Roman"/>
            <w:sz w:val="30"/>
            <w:szCs w:val="30"/>
            <w:lang w:val="ru-RU"/>
          </w:rPr>
          <w:delText>167</w:delText>
        </w:r>
        <w:r w:rsidR="00D36793" w:rsidRPr="007558C3" w:rsidDel="007E4F88">
          <w:rPr>
            <w:rFonts w:ascii="Times New Roman" w:hAnsi="Times New Roman"/>
            <w:sz w:val="30"/>
            <w:szCs w:val="30"/>
            <w:lang w:val="ru-RU"/>
          </w:rPr>
          <w:delText>-ДЗ</w:delText>
        </w:r>
      </w:del>
    </w:p>
    <w:p w14:paraId="1723B938" w14:textId="3759E71C" w:rsidR="00D36793" w:rsidRPr="007558C3" w:rsidDel="007E4F88" w:rsidRDefault="00D36793" w:rsidP="00D36793">
      <w:pPr>
        <w:tabs>
          <w:tab w:val="left" w:pos="6096"/>
        </w:tabs>
        <w:rPr>
          <w:del w:id="16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261A37DE" w14:textId="0F03F79D" w:rsidR="00D36793" w:rsidRPr="007558C3" w:rsidDel="007E4F88" w:rsidRDefault="00D36793" w:rsidP="00D36793">
      <w:pPr>
        <w:autoSpaceDE w:val="0"/>
        <w:autoSpaceDN w:val="0"/>
        <w:adjustRightInd w:val="0"/>
        <w:spacing w:line="180" w:lineRule="exact"/>
        <w:jc w:val="both"/>
        <w:rPr>
          <w:del w:id="17" w:author="Евтухов В.М." w:date="2024-12-16T18:00:00Z" w16du:dateUtc="2024-12-16T15:00:00Z"/>
          <w:rFonts w:ascii="Times New Roman" w:hAnsi="Times New Roman"/>
          <w:color w:val="FFFFFF" w:themeColor="background1"/>
          <w:sz w:val="30"/>
          <w:szCs w:val="30"/>
          <w:lang w:val="ru-RU"/>
        </w:rPr>
      </w:pPr>
    </w:p>
    <w:p w14:paraId="1D5FF1CE" w14:textId="59D9E819" w:rsidR="00D36793" w:rsidRPr="00BF3DED" w:rsidDel="007E4F88" w:rsidRDefault="00D36793" w:rsidP="00BF3DED">
      <w:pPr>
        <w:pStyle w:val="1"/>
        <w:shd w:val="clear" w:color="auto" w:fill="auto"/>
        <w:spacing w:after="271" w:line="300" w:lineRule="exact"/>
        <w:ind w:left="40" w:right="5102"/>
        <w:rPr>
          <w:del w:id="18" w:author="Евтухов В.М." w:date="2024-12-16T18:00:00Z" w16du:dateUtc="2024-12-16T15:00:00Z"/>
          <w:rStyle w:val="TimesNewRoman15pt0pt"/>
          <w:rFonts w:eastAsia="Constantia"/>
          <w:spacing w:val="-10"/>
          <w:shd w:val="clear" w:color="auto" w:fill="auto"/>
        </w:rPr>
      </w:pPr>
      <w:del w:id="19" w:author="Евтухов В.М." w:date="2024-12-16T18:00:00Z" w16du:dateUtc="2024-12-16T15:00:00Z">
        <w:r w:rsidRPr="007558C3" w:rsidDel="007E4F88">
          <w:rPr>
            <w:rStyle w:val="TimesNewRoman15pt0pt"/>
            <w:rFonts w:eastAsia="Calibri"/>
          </w:rPr>
          <w:delText>О</w:delText>
        </w:r>
        <w:r w:rsidR="004742D2" w:rsidDel="007E4F88">
          <w:rPr>
            <w:rStyle w:val="TimesNewRoman15pt0pt"/>
            <w:rFonts w:eastAsia="Calibri"/>
          </w:rPr>
          <w:delText xml:space="preserve"> </w:delText>
        </w:r>
        <w:r w:rsidR="00BF3DED" w:rsidDel="007E4F88">
          <w:rPr>
            <w:rStyle w:val="TimesNewRoman15pt0pt"/>
            <w:rFonts w:eastAsia="Calibri"/>
          </w:rPr>
          <w:delText>размещении на сайте Минэкономики</w:delText>
        </w:r>
      </w:del>
    </w:p>
    <w:p w14:paraId="2974C839" w14:textId="315F9F99" w:rsidR="00D51A0D" w:rsidDel="007E4F88" w:rsidRDefault="00D51A0D" w:rsidP="00BF3DED">
      <w:pPr>
        <w:shd w:val="clear" w:color="auto" w:fill="FFFFFF"/>
        <w:spacing w:before="120"/>
        <w:ind w:firstLine="709"/>
        <w:jc w:val="both"/>
        <w:rPr>
          <w:del w:id="20" w:author="Евтухов В.М." w:date="2024-12-16T18:00:00Z" w16du:dateUtc="2024-12-16T15:00:00Z"/>
          <w:rFonts w:ascii="Times New Roman" w:eastAsia="Times New Roman" w:hAnsi="Times New Roman"/>
          <w:sz w:val="30"/>
          <w:szCs w:val="30"/>
          <w:lang w:val="ru-RU" w:bidi="ar-SA"/>
        </w:rPr>
      </w:pPr>
      <w:del w:id="21" w:author="Евтухов В.М." w:date="2024-12-16T18:00:00Z" w16du:dateUtc="2024-12-16T15:00:00Z">
        <w:r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 xml:space="preserve">Просим </w:delText>
        </w:r>
        <w:r w:rsidR="00D611A5"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 xml:space="preserve">разместить </w:delText>
        </w:r>
        <w:r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на сайте Минэкономики в разделе «Санация и банкротство»</w:delText>
        </w:r>
        <w:r w:rsidR="00D611A5"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/подраздел</w:delText>
        </w:r>
        <w:r w:rsidR="00D611A5" w:rsidRPr="00B714EF" w:rsidDel="007E4F88">
          <w:rPr>
            <w:lang w:val="ru-RU"/>
          </w:rPr>
          <w:delText xml:space="preserve"> </w:delText>
        </w:r>
        <w:r w:rsidR="00381928" w:rsidRPr="00B714EF" w:rsidDel="007E4F88">
          <w:rPr>
            <w:lang w:val="ru-RU"/>
          </w:rPr>
          <w:delText>«</w:delText>
        </w:r>
        <w:r w:rsidR="00AF2AA6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Вниманию временных (антикризисных) управляющих</w:delText>
        </w:r>
        <w:r w:rsidR="00D611A5"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»</w:delText>
        </w:r>
        <w:r w:rsidR="00815E48"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 xml:space="preserve"> </w:delText>
        </w:r>
        <w:r w:rsidRPr="00B714EF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информацию под названием «</w:delText>
        </w:r>
        <w:r w:rsidR="00334B2B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Сложные вопросы простым языком</w:delText>
        </w:r>
        <w:r w:rsidR="00BF3DED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»</w:delText>
        </w:r>
        <w:r w:rsidR="003D243D" w:rsidDel="007E4F88">
          <w:rPr>
            <w:rFonts w:ascii="Times New Roman" w:eastAsia="Times New Roman" w:hAnsi="Times New Roman"/>
            <w:sz w:val="30"/>
            <w:szCs w:val="30"/>
            <w:lang w:val="ru-RU" w:bidi="ar-SA"/>
          </w:rPr>
          <w:delText>.</w:delText>
        </w:r>
      </w:del>
    </w:p>
    <w:p w14:paraId="1840E941" w14:textId="2703B94A" w:rsidR="00097410" w:rsidDel="007E4F88" w:rsidRDefault="00907BC0" w:rsidP="00BF3DED">
      <w:pPr>
        <w:spacing w:before="120"/>
        <w:jc w:val="both"/>
        <w:rPr>
          <w:del w:id="22" w:author="Евтухов В.М." w:date="2024-12-16T18:00:00Z" w16du:dateUtc="2024-12-16T15:00:00Z"/>
          <w:rFonts w:ascii="Times New Roman" w:hAnsi="Times New Roman"/>
          <w:kern w:val="28"/>
          <w:sz w:val="30"/>
          <w:szCs w:val="30"/>
          <w:lang w:val="ru-RU" w:eastAsia="ru-RU"/>
        </w:rPr>
      </w:pPr>
      <w:del w:id="23" w:author="Евтухов В.М." w:date="2024-12-16T18:00:00Z" w16du:dateUtc="2024-12-16T15:00:00Z">
        <w:r w:rsidDel="007E4F88">
          <w:rPr>
            <w:rFonts w:ascii="Times New Roman" w:hAnsi="Times New Roman"/>
            <w:kern w:val="28"/>
            <w:sz w:val="30"/>
            <w:szCs w:val="30"/>
            <w:lang w:val="ru-RU" w:eastAsia="ru-RU"/>
          </w:rPr>
          <w:delText xml:space="preserve">Приложение: на </w:delText>
        </w:r>
        <w:r w:rsidR="00173B06" w:rsidDel="007E4F88">
          <w:rPr>
            <w:rFonts w:ascii="Times New Roman" w:hAnsi="Times New Roman"/>
            <w:kern w:val="28"/>
            <w:sz w:val="30"/>
            <w:szCs w:val="30"/>
            <w:lang w:val="ru-RU" w:eastAsia="ru-RU"/>
          </w:rPr>
          <w:delText>2</w:delText>
        </w:r>
        <w:r w:rsidR="00AD5AD2" w:rsidDel="007E4F88">
          <w:rPr>
            <w:rFonts w:ascii="Times New Roman" w:hAnsi="Times New Roman"/>
            <w:kern w:val="28"/>
            <w:sz w:val="30"/>
            <w:szCs w:val="30"/>
            <w:lang w:val="ru-RU" w:eastAsia="ru-RU"/>
          </w:rPr>
          <w:delText xml:space="preserve"> </w:delText>
        </w:r>
        <w:r w:rsidR="004742D2" w:rsidDel="007E4F88">
          <w:rPr>
            <w:rFonts w:ascii="Times New Roman" w:hAnsi="Times New Roman"/>
            <w:kern w:val="28"/>
            <w:sz w:val="30"/>
            <w:szCs w:val="30"/>
            <w:lang w:val="ru-RU" w:eastAsia="ru-RU"/>
          </w:rPr>
          <w:delText xml:space="preserve">л. в </w:delText>
        </w:r>
        <w:r w:rsidR="0008678E" w:rsidDel="007E4F88">
          <w:rPr>
            <w:rFonts w:ascii="Times New Roman" w:hAnsi="Times New Roman"/>
            <w:kern w:val="28"/>
            <w:sz w:val="30"/>
            <w:szCs w:val="30"/>
            <w:lang w:val="ru-RU" w:eastAsia="ru-RU"/>
          </w:rPr>
          <w:delText xml:space="preserve">1 экз. </w:delText>
        </w:r>
      </w:del>
    </w:p>
    <w:p w14:paraId="57172402" w14:textId="54E81B28" w:rsidR="00435B72" w:rsidDel="007E4F88" w:rsidRDefault="00435B72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24" w:author="Евтухов В.М." w:date="2024-12-16T18:00:00Z" w16du:dateUtc="2024-12-16T15:00:00Z"/>
          <w:rStyle w:val="14"/>
          <w:bCs/>
          <w:sz w:val="30"/>
          <w:szCs w:val="30"/>
          <w:lang w:val="ru-RU"/>
        </w:rPr>
      </w:pPr>
    </w:p>
    <w:p w14:paraId="4D4E1D8B" w14:textId="6766AE1D" w:rsidR="00BF3DED" w:rsidDel="007E4F88" w:rsidRDefault="00BF3DED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25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58EF37D7" w14:textId="4FD43188" w:rsidR="004D2351" w:rsidDel="007E4F88" w:rsidRDefault="00435B72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26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  <w:del w:id="27" w:author="Евтухов В.М." w:date="2024-12-16T18:00:00Z" w16du:dateUtc="2024-12-16T15:00:00Z">
        <w:r w:rsidDel="007E4F88">
          <w:rPr>
            <w:rFonts w:ascii="Times New Roman" w:hAnsi="Times New Roman"/>
            <w:sz w:val="30"/>
            <w:szCs w:val="30"/>
            <w:lang w:val="ru-RU"/>
          </w:rPr>
          <w:delText>Д</w:delText>
        </w:r>
        <w:r w:rsidR="00D36793" w:rsidRPr="007558C3" w:rsidDel="007E4F88">
          <w:rPr>
            <w:rFonts w:ascii="Times New Roman" w:hAnsi="Times New Roman"/>
            <w:sz w:val="30"/>
            <w:szCs w:val="30"/>
            <w:lang w:val="ru-RU"/>
          </w:rPr>
          <w:delText>иректор</w:delText>
        </w:r>
        <w:r w:rsidR="004742D2" w:rsidDel="007E4F88">
          <w:rPr>
            <w:rFonts w:ascii="Times New Roman" w:hAnsi="Times New Roman"/>
            <w:sz w:val="30"/>
            <w:szCs w:val="30"/>
            <w:lang w:val="ru-RU"/>
          </w:rPr>
          <w:tab/>
        </w:r>
        <w:r w:rsidDel="007E4F88">
          <w:rPr>
            <w:rFonts w:ascii="Times New Roman" w:hAnsi="Times New Roman"/>
            <w:sz w:val="30"/>
            <w:szCs w:val="30"/>
            <w:lang w:val="ru-RU"/>
          </w:rPr>
          <w:delText>Ю.А.Тараканов</w:delText>
        </w:r>
      </w:del>
    </w:p>
    <w:p w14:paraId="6C3E13D1" w14:textId="1A7D1E6D" w:rsidR="0008678E" w:rsidDel="007E4F88" w:rsidRDefault="0008678E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28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248B2DBE" w14:textId="4D050447" w:rsidR="0008678E" w:rsidDel="007E4F88" w:rsidRDefault="0008678E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29" w:author="Евтухов В.М." w:date="2024-12-16T18:00:00Z" w16du:dateUtc="2024-12-16T15:00:00Z"/>
          <w:rFonts w:ascii="Times New Roman" w:hAnsi="Times New Roman"/>
          <w:sz w:val="30"/>
          <w:szCs w:val="30"/>
          <w:lang w:val="ru-RU"/>
        </w:rPr>
      </w:pPr>
    </w:p>
    <w:p w14:paraId="0A668C65" w14:textId="5481F8F9" w:rsidR="004742D2" w:rsidDel="007E4F88" w:rsidRDefault="004742D2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0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1B24C547" w14:textId="193958DA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1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6CB0EC50" w14:textId="4812685B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2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5A66A9C1" w14:textId="053A37A4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3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2F8B3226" w14:textId="2575341F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4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0A0F97E7" w14:textId="1C5D3CD1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5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3DEB64A0" w14:textId="3FF2D034" w:rsidR="002A6A05" w:rsidDel="007E4F88" w:rsidRDefault="002A6A05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6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13431FF5" w14:textId="612A3028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7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112DC5D6" w14:textId="2A86637F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8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240B4F54" w14:textId="00A3C75F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39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60EEFFE9" w14:textId="26243EE3" w:rsidR="00381928" w:rsidDel="007E4F88" w:rsidRDefault="00381928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0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1B4D5FAE" w14:textId="578D46DB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1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2B2483DC" w14:textId="61E43455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2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55D5B071" w14:textId="0AB89146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3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0502D7FB" w14:textId="65A9EF96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4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67510C66" w14:textId="4359406F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5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0BD7B303" w14:textId="5209AE3A" w:rsidR="008B6DC1" w:rsidDel="007E4F88" w:rsidRDefault="008B6DC1" w:rsidP="0008678E">
      <w:pPr>
        <w:tabs>
          <w:tab w:val="left" w:pos="6804"/>
        </w:tabs>
        <w:autoSpaceDE w:val="0"/>
        <w:autoSpaceDN w:val="0"/>
        <w:adjustRightInd w:val="0"/>
        <w:jc w:val="both"/>
        <w:rPr>
          <w:del w:id="46" w:author="Евтухов В.М." w:date="2024-12-16T18:00:00Z" w16du:dateUtc="2024-12-16T15:00:00Z"/>
          <w:rStyle w:val="TimesNewRoman15pt0pt"/>
          <w:rFonts w:eastAsia="Calibri"/>
          <w:shd w:val="clear" w:color="auto" w:fill="auto"/>
          <w:lang w:val="ru-RU"/>
        </w:rPr>
      </w:pPr>
    </w:p>
    <w:p w14:paraId="7E14151A" w14:textId="586DC0FC" w:rsidR="004B08A9" w:rsidDel="007E4F88" w:rsidRDefault="004B08A9" w:rsidP="00D073CB">
      <w:pPr>
        <w:autoSpaceDE w:val="0"/>
        <w:autoSpaceDN w:val="0"/>
        <w:adjustRightInd w:val="0"/>
        <w:spacing w:line="180" w:lineRule="exact"/>
        <w:jc w:val="both"/>
        <w:rPr>
          <w:del w:id="47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</w:p>
    <w:p w14:paraId="6B1CC79F" w14:textId="05915C31" w:rsidR="004B08A9" w:rsidDel="007E4F88" w:rsidRDefault="004B08A9" w:rsidP="00D073CB">
      <w:pPr>
        <w:autoSpaceDE w:val="0"/>
        <w:autoSpaceDN w:val="0"/>
        <w:adjustRightInd w:val="0"/>
        <w:spacing w:line="180" w:lineRule="exact"/>
        <w:jc w:val="both"/>
        <w:rPr>
          <w:del w:id="48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</w:p>
    <w:p w14:paraId="40A418B0" w14:textId="348A72B5" w:rsidR="004B08A9" w:rsidDel="007E4F88" w:rsidRDefault="004B08A9" w:rsidP="00D073CB">
      <w:pPr>
        <w:autoSpaceDE w:val="0"/>
        <w:autoSpaceDN w:val="0"/>
        <w:adjustRightInd w:val="0"/>
        <w:spacing w:line="180" w:lineRule="exact"/>
        <w:jc w:val="both"/>
        <w:rPr>
          <w:del w:id="49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</w:p>
    <w:p w14:paraId="17E562AF" w14:textId="3E5F585B" w:rsidR="004B08A9" w:rsidDel="007E4F88" w:rsidRDefault="004B08A9" w:rsidP="00D073CB">
      <w:pPr>
        <w:autoSpaceDE w:val="0"/>
        <w:autoSpaceDN w:val="0"/>
        <w:adjustRightInd w:val="0"/>
        <w:spacing w:line="180" w:lineRule="exact"/>
        <w:jc w:val="both"/>
        <w:rPr>
          <w:del w:id="50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</w:p>
    <w:p w14:paraId="7DE56093" w14:textId="6ACD634A" w:rsidR="004B08A9" w:rsidDel="007E4F88" w:rsidRDefault="004B08A9" w:rsidP="00D073CB">
      <w:pPr>
        <w:autoSpaceDE w:val="0"/>
        <w:autoSpaceDN w:val="0"/>
        <w:adjustRightInd w:val="0"/>
        <w:spacing w:line="180" w:lineRule="exact"/>
        <w:jc w:val="both"/>
        <w:rPr>
          <w:del w:id="51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</w:p>
    <w:p w14:paraId="4BDC88E7" w14:textId="1A85F22F" w:rsidR="00DD4429" w:rsidDel="007E4F88" w:rsidRDefault="00DD4429" w:rsidP="00D073CB">
      <w:pPr>
        <w:autoSpaceDE w:val="0"/>
        <w:autoSpaceDN w:val="0"/>
        <w:adjustRightInd w:val="0"/>
        <w:spacing w:line="180" w:lineRule="exact"/>
        <w:jc w:val="both"/>
        <w:rPr>
          <w:del w:id="52" w:author="Евтухов В.М." w:date="2024-12-16T18:00:00Z" w16du:dateUtc="2024-12-16T15:00:00Z"/>
          <w:rFonts w:ascii="Times New Roman" w:hAnsi="Times New Roman"/>
          <w:sz w:val="18"/>
          <w:szCs w:val="18"/>
          <w:lang w:val="ru-RU"/>
        </w:rPr>
      </w:pPr>
      <w:del w:id="53" w:author="Евтухов В.М." w:date="2024-12-16T18:00:00Z" w16du:dateUtc="2024-12-16T15:00:00Z">
        <w:r w:rsidRPr="000649E9" w:rsidDel="007E4F88">
          <w:rPr>
            <w:rFonts w:ascii="Times New Roman" w:hAnsi="Times New Roman"/>
            <w:sz w:val="18"/>
            <w:szCs w:val="18"/>
            <w:lang w:val="ru-RU"/>
          </w:rPr>
          <w:delText>13-0</w:delText>
        </w:r>
        <w:r w:rsidR="000E4C8B" w:rsidDel="007E4F88">
          <w:rPr>
            <w:rFonts w:ascii="Times New Roman" w:hAnsi="Times New Roman"/>
            <w:sz w:val="18"/>
            <w:szCs w:val="18"/>
            <w:lang w:val="ru-RU"/>
          </w:rPr>
          <w:delText>3</w:delText>
        </w:r>
        <w:r w:rsidR="002D453A" w:rsidDel="007E4F88">
          <w:rPr>
            <w:rFonts w:ascii="Times New Roman" w:hAnsi="Times New Roman"/>
            <w:sz w:val="18"/>
            <w:szCs w:val="18"/>
            <w:lang w:val="ru-RU"/>
          </w:rPr>
          <w:delText xml:space="preserve"> </w:delText>
        </w:r>
        <w:r w:rsidR="000E4C8B" w:rsidDel="007E4F88">
          <w:rPr>
            <w:rFonts w:ascii="Times New Roman" w:hAnsi="Times New Roman"/>
            <w:sz w:val="18"/>
            <w:szCs w:val="18"/>
            <w:lang w:val="ru-RU"/>
          </w:rPr>
          <w:delText>Суббот</w:delText>
        </w:r>
        <w:r w:rsidR="002D453A" w:rsidDel="007E4F88">
          <w:rPr>
            <w:rFonts w:ascii="Times New Roman" w:hAnsi="Times New Roman"/>
            <w:sz w:val="18"/>
            <w:szCs w:val="18"/>
            <w:lang w:val="ru-RU"/>
          </w:rPr>
          <w:delText xml:space="preserve"> </w:delText>
        </w:r>
        <w:r w:rsidR="004B08A9" w:rsidDel="007E4F88">
          <w:rPr>
            <w:rFonts w:ascii="Times New Roman" w:hAnsi="Times New Roman"/>
            <w:sz w:val="18"/>
            <w:szCs w:val="18"/>
            <w:lang w:val="ru-RU"/>
          </w:rPr>
          <w:delText xml:space="preserve">306 54 </w:delText>
        </w:r>
        <w:r w:rsidR="000E4C8B" w:rsidDel="007E4F88">
          <w:rPr>
            <w:rFonts w:ascii="Times New Roman" w:hAnsi="Times New Roman"/>
            <w:sz w:val="18"/>
            <w:szCs w:val="18"/>
            <w:lang w:val="ru-RU"/>
          </w:rPr>
          <w:delText>3</w:delText>
        </w:r>
        <w:r w:rsidR="004B08A9" w:rsidDel="007E4F88">
          <w:rPr>
            <w:rFonts w:ascii="Times New Roman" w:hAnsi="Times New Roman"/>
            <w:sz w:val="18"/>
            <w:szCs w:val="18"/>
            <w:lang w:val="ru-RU"/>
          </w:rPr>
          <w:delText>5</w:delText>
        </w:r>
      </w:del>
    </w:p>
    <w:p w14:paraId="5667566F" w14:textId="50B74EC2" w:rsidR="00D14C17" w:rsidRPr="00EA7245" w:rsidRDefault="002B1471" w:rsidP="00A00C1A">
      <w:pPr>
        <w:pStyle w:val="ab"/>
        <w:spacing w:before="0" w:beforeAutospacing="0" w:after="0" w:afterAutospacing="0"/>
        <w:ind w:firstLine="708"/>
        <w:jc w:val="both"/>
        <w:rPr>
          <w:rStyle w:val="ac"/>
          <w:color w:val="000000" w:themeColor="text1"/>
          <w:sz w:val="30"/>
          <w:szCs w:val="30"/>
        </w:rPr>
      </w:pPr>
      <w:r w:rsidRPr="00EA7245">
        <w:rPr>
          <w:rStyle w:val="ac"/>
          <w:color w:val="000000" w:themeColor="text1"/>
          <w:sz w:val="30"/>
          <w:szCs w:val="30"/>
        </w:rPr>
        <w:t>Вопрос.</w:t>
      </w:r>
      <w:r w:rsidR="00D14C17" w:rsidRPr="00EA7245">
        <w:rPr>
          <w:rStyle w:val="ac"/>
          <w:color w:val="000000" w:themeColor="text1"/>
          <w:sz w:val="30"/>
          <w:szCs w:val="30"/>
        </w:rPr>
        <w:t> </w:t>
      </w:r>
    </w:p>
    <w:p w14:paraId="1788F74E" w14:textId="7EE13AAC" w:rsidR="0013258D" w:rsidRPr="00EA7245" w:rsidRDefault="0013258D" w:rsidP="00A00C1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30"/>
          <w:szCs w:val="30"/>
          <w:lang w:val="ru-RU"/>
        </w:rPr>
      </w:pPr>
      <w:r w:rsidRPr="00EA7245">
        <w:rPr>
          <w:rFonts w:ascii="Times New Roman" w:eastAsiaTheme="minorHAnsi" w:hAnsi="Times New Roman"/>
          <w:sz w:val="30"/>
          <w:szCs w:val="30"/>
          <w:lang w:val="ru-RU"/>
        </w:rPr>
        <w:t>Впр</w:t>
      </w:r>
      <w:r w:rsidR="00962A66" w:rsidRPr="00EA7245">
        <w:rPr>
          <w:rFonts w:ascii="Times New Roman" w:eastAsiaTheme="minorHAnsi" w:hAnsi="Times New Roman"/>
          <w:sz w:val="30"/>
          <w:szCs w:val="30"/>
          <w:lang w:val="ru-RU"/>
        </w:rPr>
        <w:t>аве ли</w:t>
      </w:r>
      <w:r w:rsidRPr="00EA7245">
        <w:rPr>
          <w:rFonts w:ascii="Times New Roman" w:eastAsiaTheme="minorHAnsi" w:hAnsi="Times New Roman"/>
          <w:sz w:val="30"/>
          <w:szCs w:val="30"/>
          <w:lang w:val="ru-RU"/>
        </w:rPr>
        <w:t xml:space="preserve"> управляющий п</w:t>
      </w:r>
      <w:r w:rsidR="00962A66" w:rsidRPr="00EA7245">
        <w:rPr>
          <w:rFonts w:ascii="Times New Roman" w:eastAsiaTheme="minorHAnsi" w:hAnsi="Times New Roman"/>
          <w:sz w:val="30"/>
          <w:szCs w:val="30"/>
          <w:lang w:val="ru-RU"/>
        </w:rPr>
        <w:t>олучить основное вознаграждение</w:t>
      </w:r>
      <w:r w:rsidRPr="00EA7245">
        <w:rPr>
          <w:rFonts w:ascii="Times New Roman" w:eastAsiaTheme="minorHAnsi" w:hAnsi="Times New Roman"/>
          <w:sz w:val="30"/>
          <w:szCs w:val="30"/>
          <w:lang w:val="ru-RU"/>
        </w:rPr>
        <w:t xml:space="preserve"> за весь период производства по делу о ба</w:t>
      </w:r>
      <w:r w:rsidR="00962A66" w:rsidRPr="00EA7245">
        <w:rPr>
          <w:rFonts w:ascii="Times New Roman" w:eastAsiaTheme="minorHAnsi" w:hAnsi="Times New Roman"/>
          <w:sz w:val="30"/>
          <w:szCs w:val="30"/>
          <w:lang w:val="ru-RU"/>
        </w:rPr>
        <w:t>нкротстве в упрощенном порядке при переходе указанного дела</w:t>
      </w:r>
      <w:r w:rsidRPr="00EA7245">
        <w:rPr>
          <w:rFonts w:ascii="Times New Roman" w:eastAsiaTheme="minorHAnsi" w:hAnsi="Times New Roman"/>
          <w:sz w:val="30"/>
          <w:szCs w:val="30"/>
          <w:lang w:val="ru-RU"/>
        </w:rPr>
        <w:t xml:space="preserve"> к процедуре банкротства </w:t>
      </w:r>
      <w:r w:rsidR="00962A66" w:rsidRPr="00EA7245">
        <w:rPr>
          <w:rFonts w:ascii="Times New Roman" w:eastAsiaTheme="minorHAnsi" w:hAnsi="Times New Roman"/>
          <w:sz w:val="30"/>
          <w:szCs w:val="30"/>
          <w:lang w:val="ru-RU"/>
        </w:rPr>
        <w:t>в общем порядке</w:t>
      </w:r>
      <w:r w:rsidRPr="00EA7245">
        <w:rPr>
          <w:rFonts w:ascii="Times New Roman" w:eastAsiaTheme="minorHAnsi" w:hAnsi="Times New Roman"/>
          <w:sz w:val="30"/>
          <w:szCs w:val="30"/>
          <w:lang w:val="ru-RU"/>
        </w:rPr>
        <w:t>.</w:t>
      </w:r>
    </w:p>
    <w:p w14:paraId="4764021A" w14:textId="2E9EAEF2" w:rsidR="00011C8F" w:rsidRPr="00EA7245" w:rsidRDefault="002B1471" w:rsidP="00A00C1A">
      <w:pPr>
        <w:pStyle w:val="ab"/>
        <w:spacing w:before="0" w:beforeAutospacing="0" w:after="0" w:afterAutospacing="0"/>
        <w:ind w:firstLine="708"/>
        <w:jc w:val="both"/>
        <w:rPr>
          <w:rStyle w:val="ac"/>
          <w:color w:val="000000" w:themeColor="text1"/>
          <w:sz w:val="30"/>
          <w:szCs w:val="30"/>
        </w:rPr>
      </w:pPr>
      <w:r w:rsidRPr="00EA7245">
        <w:rPr>
          <w:rStyle w:val="ac"/>
          <w:color w:val="000000" w:themeColor="text1"/>
          <w:sz w:val="30"/>
          <w:szCs w:val="30"/>
        </w:rPr>
        <w:t>Ответ.</w:t>
      </w:r>
    </w:p>
    <w:p w14:paraId="256503DE" w14:textId="444522DE" w:rsidR="00D14C17" w:rsidRPr="00EA7245" w:rsidRDefault="00D14C17" w:rsidP="00A00C1A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EA7245">
        <w:rPr>
          <w:color w:val="000000" w:themeColor="text1"/>
          <w:sz w:val="30"/>
          <w:szCs w:val="30"/>
        </w:rPr>
        <w:t xml:space="preserve">Статьей 54 Закона </w:t>
      </w:r>
      <w:r w:rsidR="00FE4F80" w:rsidRPr="00EA7245">
        <w:rPr>
          <w:color w:val="000000" w:themeColor="text1"/>
          <w:sz w:val="30"/>
          <w:szCs w:val="30"/>
        </w:rPr>
        <w:t xml:space="preserve">Республики Беларусь «Об урегулировании неплатежеспособности» </w:t>
      </w:r>
      <w:r w:rsidRPr="00EA7245">
        <w:rPr>
          <w:color w:val="000000" w:themeColor="text1"/>
          <w:sz w:val="30"/>
          <w:szCs w:val="30"/>
        </w:rPr>
        <w:t>не ограничивается выплата основного вознаграждения в случае прекращения производства по делу о банкротстве в упрощенном порядке и проведения процедуры банкротства в общем порядке.</w:t>
      </w:r>
      <w:r w:rsidR="00FE4F80" w:rsidRPr="00EA7245">
        <w:rPr>
          <w:color w:val="000000" w:themeColor="text1"/>
          <w:sz w:val="30"/>
          <w:szCs w:val="30"/>
        </w:rPr>
        <w:t xml:space="preserve"> </w:t>
      </w:r>
      <w:r w:rsidRPr="00EA7245">
        <w:rPr>
          <w:color w:val="000000" w:themeColor="text1"/>
          <w:sz w:val="30"/>
          <w:szCs w:val="30"/>
        </w:rPr>
        <w:t xml:space="preserve">В этой связи, выплата основного вознаграждения управляющему в случае </w:t>
      </w:r>
      <w:r w:rsidR="00FE4F80" w:rsidRPr="00EA7245">
        <w:rPr>
          <w:color w:val="000000" w:themeColor="text1"/>
          <w:sz w:val="30"/>
          <w:szCs w:val="30"/>
        </w:rPr>
        <w:t>такого</w:t>
      </w:r>
      <w:r w:rsidRPr="00EA7245">
        <w:rPr>
          <w:color w:val="000000" w:themeColor="text1"/>
          <w:sz w:val="30"/>
          <w:szCs w:val="30"/>
        </w:rPr>
        <w:t xml:space="preserve"> перехода производится в </w:t>
      </w:r>
      <w:r w:rsidR="00FE4F80" w:rsidRPr="00EA7245">
        <w:rPr>
          <w:color w:val="000000" w:themeColor="text1"/>
          <w:sz w:val="30"/>
          <w:szCs w:val="30"/>
        </w:rPr>
        <w:t>установленном порядке</w:t>
      </w:r>
      <w:r w:rsidRPr="00EA7245">
        <w:rPr>
          <w:color w:val="000000" w:themeColor="text1"/>
          <w:sz w:val="30"/>
          <w:szCs w:val="30"/>
        </w:rPr>
        <w:t xml:space="preserve"> с момента возбуждения в отношении должника производства по делу о банкротстве.</w:t>
      </w:r>
    </w:p>
    <w:p w14:paraId="18AA3F00" w14:textId="77777777" w:rsidR="002B1471" w:rsidRPr="00EA7245" w:rsidRDefault="002B1471" w:rsidP="00A00C1A">
      <w:pPr>
        <w:ind w:firstLine="708"/>
        <w:jc w:val="both"/>
        <w:rPr>
          <w:rStyle w:val="ac"/>
          <w:rFonts w:ascii="Times New Roman" w:hAnsi="Times New Roman"/>
          <w:color w:val="000000" w:themeColor="text1"/>
          <w:sz w:val="30"/>
          <w:szCs w:val="30"/>
          <w:lang w:val="ru-RU"/>
        </w:rPr>
      </w:pPr>
    </w:p>
    <w:p w14:paraId="6446A731" w14:textId="4CE88099" w:rsidR="006A47EC" w:rsidRPr="00EA7245" w:rsidRDefault="00486237" w:rsidP="00A00C1A">
      <w:pPr>
        <w:ind w:firstLine="708"/>
        <w:jc w:val="both"/>
        <w:rPr>
          <w:rStyle w:val="ac"/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EA7245">
        <w:rPr>
          <w:rStyle w:val="ac"/>
          <w:rFonts w:ascii="Times New Roman" w:hAnsi="Times New Roman"/>
          <w:color w:val="000000" w:themeColor="text1"/>
          <w:sz w:val="30"/>
          <w:szCs w:val="30"/>
          <w:lang w:val="ru-RU"/>
        </w:rPr>
        <w:t>Вопрос.</w:t>
      </w:r>
      <w:r w:rsidR="00FE2FBB" w:rsidRPr="00EA7245">
        <w:rPr>
          <w:rStyle w:val="ac"/>
          <w:rFonts w:ascii="Times New Roman" w:hAnsi="Times New Roman"/>
          <w:color w:val="000000" w:themeColor="text1"/>
          <w:sz w:val="30"/>
          <w:szCs w:val="30"/>
        </w:rPr>
        <w:t> </w:t>
      </w:r>
    </w:p>
    <w:p w14:paraId="1285BB8C" w14:textId="6CD98C47" w:rsidR="006A47EC" w:rsidRPr="00EA7245" w:rsidRDefault="00FE4F80" w:rsidP="00A00C1A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EA7245">
        <w:rPr>
          <w:rFonts w:ascii="Times New Roman" w:hAnsi="Times New Roman"/>
          <w:sz w:val="30"/>
          <w:szCs w:val="30"/>
          <w:lang w:val="ru-RU"/>
        </w:rPr>
        <w:t>Как</w:t>
      </w:r>
      <w:r w:rsidR="00B06C59" w:rsidRPr="00EA7245">
        <w:rPr>
          <w:rFonts w:ascii="Times New Roman" w:hAnsi="Times New Roman"/>
          <w:sz w:val="30"/>
          <w:szCs w:val="30"/>
          <w:lang w:val="ru-RU"/>
        </w:rPr>
        <w:t>ие</w:t>
      </w:r>
      <w:r w:rsidRPr="00EA7245">
        <w:rPr>
          <w:rFonts w:ascii="Times New Roman" w:hAnsi="Times New Roman"/>
          <w:sz w:val="30"/>
          <w:szCs w:val="30"/>
          <w:lang w:val="ru-RU"/>
        </w:rPr>
        <w:t xml:space="preserve"> действия</w:t>
      </w:r>
      <w:r w:rsidR="00BA74A1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C054D" w:rsidRPr="00EA7245">
        <w:rPr>
          <w:rFonts w:ascii="Times New Roman" w:hAnsi="Times New Roman"/>
          <w:sz w:val="30"/>
          <w:szCs w:val="30"/>
          <w:lang w:val="ru-RU"/>
        </w:rPr>
        <w:t xml:space="preserve">должен </w:t>
      </w:r>
      <w:r w:rsidR="002D5369" w:rsidRPr="00EA7245">
        <w:rPr>
          <w:rFonts w:ascii="Times New Roman" w:hAnsi="Times New Roman"/>
          <w:sz w:val="30"/>
          <w:szCs w:val="30"/>
          <w:lang w:val="ru-RU"/>
        </w:rPr>
        <w:t>совершить</w:t>
      </w:r>
      <w:r w:rsidR="00BC054D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A74A1" w:rsidRPr="00EA7245">
        <w:rPr>
          <w:rFonts w:ascii="Times New Roman" w:hAnsi="Times New Roman"/>
          <w:sz w:val="30"/>
          <w:szCs w:val="30"/>
          <w:lang w:val="ru-RU"/>
        </w:rPr>
        <w:t>управляющ</w:t>
      </w:r>
      <w:r w:rsidR="00BC054D" w:rsidRPr="00EA7245">
        <w:rPr>
          <w:rFonts w:ascii="Times New Roman" w:hAnsi="Times New Roman"/>
          <w:sz w:val="30"/>
          <w:szCs w:val="30"/>
          <w:lang w:val="ru-RU"/>
        </w:rPr>
        <w:t>ий</w:t>
      </w:r>
      <w:r w:rsidR="00BA74A1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A7245">
        <w:rPr>
          <w:rFonts w:ascii="Times New Roman" w:hAnsi="Times New Roman"/>
          <w:sz w:val="30"/>
          <w:szCs w:val="30"/>
          <w:lang w:val="ru-RU"/>
        </w:rPr>
        <w:t>в отношении печати должника</w:t>
      </w:r>
      <w:r w:rsidR="00217D89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C054D" w:rsidRPr="00EA7245">
        <w:rPr>
          <w:rFonts w:ascii="Times New Roman" w:hAnsi="Times New Roman"/>
          <w:sz w:val="30"/>
          <w:szCs w:val="30"/>
          <w:lang w:val="ru-RU"/>
        </w:rPr>
        <w:t xml:space="preserve">в случае завершения </w:t>
      </w:r>
      <w:r w:rsidR="00217D89" w:rsidRPr="00EA7245">
        <w:rPr>
          <w:rFonts w:ascii="Times New Roman" w:hAnsi="Times New Roman"/>
          <w:sz w:val="30"/>
          <w:szCs w:val="30"/>
          <w:lang w:val="ru-RU"/>
        </w:rPr>
        <w:t>ликвидационно</w:t>
      </w:r>
      <w:r w:rsidRPr="00EA7245">
        <w:rPr>
          <w:rFonts w:ascii="Times New Roman" w:hAnsi="Times New Roman"/>
          <w:sz w:val="30"/>
          <w:szCs w:val="30"/>
          <w:lang w:val="ru-RU"/>
        </w:rPr>
        <w:t>го</w:t>
      </w:r>
      <w:r w:rsidR="00217D89" w:rsidRPr="00EA7245">
        <w:rPr>
          <w:rFonts w:ascii="Times New Roman" w:hAnsi="Times New Roman"/>
          <w:sz w:val="30"/>
          <w:szCs w:val="30"/>
          <w:lang w:val="ru-RU"/>
        </w:rPr>
        <w:t xml:space="preserve"> производств</w:t>
      </w:r>
      <w:r w:rsidRPr="00EA7245">
        <w:rPr>
          <w:rFonts w:ascii="Times New Roman" w:hAnsi="Times New Roman"/>
          <w:sz w:val="30"/>
          <w:szCs w:val="30"/>
          <w:lang w:val="ru-RU"/>
        </w:rPr>
        <w:t>а?</w:t>
      </w:r>
    </w:p>
    <w:p w14:paraId="185F897C" w14:textId="604AD237" w:rsidR="006A47EC" w:rsidRPr="00EA7245" w:rsidRDefault="00486237" w:rsidP="00A00C1A">
      <w:pPr>
        <w:pStyle w:val="ab"/>
        <w:spacing w:before="0" w:beforeAutospacing="0" w:after="0" w:afterAutospacing="0"/>
        <w:ind w:firstLine="708"/>
        <w:jc w:val="both"/>
        <w:rPr>
          <w:rStyle w:val="ac"/>
          <w:color w:val="000000" w:themeColor="text1"/>
          <w:sz w:val="30"/>
          <w:szCs w:val="30"/>
        </w:rPr>
      </w:pPr>
      <w:r w:rsidRPr="00EA7245">
        <w:rPr>
          <w:rStyle w:val="ac"/>
          <w:color w:val="000000" w:themeColor="text1"/>
          <w:sz w:val="30"/>
          <w:szCs w:val="30"/>
        </w:rPr>
        <w:t>Ответ.</w:t>
      </w:r>
    </w:p>
    <w:p w14:paraId="595CEC59" w14:textId="4868A2CE" w:rsidR="00FE4F80" w:rsidRPr="00EA7245" w:rsidRDefault="00E14CE4" w:rsidP="00A00C1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30"/>
          <w:szCs w:val="30"/>
          <w:lang w:val="ru-RU" w:bidi="ar-SA"/>
        </w:rPr>
      </w:pPr>
      <w:r w:rsidRPr="00EA7245">
        <w:rPr>
          <w:rFonts w:ascii="Times New Roman" w:hAnsi="Times New Roman"/>
          <w:color w:val="000000"/>
          <w:sz w:val="30"/>
          <w:szCs w:val="30"/>
          <w:lang w:val="ru-RU"/>
        </w:rPr>
        <w:t xml:space="preserve">Статьей 149 </w:t>
      </w:r>
      <w:r w:rsidR="00AA764D" w:rsidRPr="00EA7245">
        <w:rPr>
          <w:rFonts w:ascii="Times New Roman" w:hAnsi="Times New Roman"/>
          <w:color w:val="000000"/>
          <w:sz w:val="30"/>
          <w:szCs w:val="30"/>
          <w:lang w:val="ru-RU"/>
        </w:rPr>
        <w:t>Закона</w:t>
      </w:r>
      <w:r w:rsidR="00AA764D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 xml:space="preserve"> Республики Беларусь «Об экономической несостоятельности (банкротстве)»</w:t>
      </w:r>
      <w:r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 xml:space="preserve"> </w:t>
      </w:r>
      <w:r w:rsidR="002D0EFB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>устан</w:t>
      </w:r>
      <w:r w:rsidR="00F60F69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>а</w:t>
      </w:r>
      <w:r w:rsidR="002D0EFB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>вл</w:t>
      </w:r>
      <w:r w:rsidR="00AC6B52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>ивалась</w:t>
      </w:r>
      <w:r w:rsidR="00244220" w:rsidRPr="00EA7245">
        <w:rPr>
          <w:rFonts w:ascii="Times New Roman" w:hAnsi="Times New Roman"/>
          <w:bCs/>
          <w:color w:val="000000"/>
          <w:sz w:val="30"/>
          <w:szCs w:val="30"/>
          <w:lang w:val="ru-RU"/>
        </w:rPr>
        <w:t xml:space="preserve"> </w:t>
      </w:r>
      <w:r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обязан</w:t>
      </w:r>
      <w:r w:rsidR="0024422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ность управляющего </w:t>
      </w:r>
      <w:r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представ</w:t>
      </w:r>
      <w:r w:rsidR="0024422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лять</w:t>
      </w:r>
      <w:r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 в экономический суд</w:t>
      </w:r>
      <w:r w:rsidR="0024422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 </w:t>
      </w:r>
      <w:r w:rsidR="00FE4F8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печать должника </w:t>
      </w:r>
      <w:r w:rsidR="0024422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с </w:t>
      </w:r>
      <w:r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отчет</w:t>
      </w:r>
      <w:r w:rsidR="0024422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ом</w:t>
      </w:r>
      <w:r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 по итогам ликвидационного производства</w:t>
      </w:r>
      <w:r w:rsidR="00FE4F8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 xml:space="preserve">. </w:t>
      </w:r>
      <w:r w:rsidR="00FE4F80" w:rsidRPr="00EA7245">
        <w:rPr>
          <w:rFonts w:ascii="Times New Roman" w:hAnsi="Times New Roman"/>
          <w:sz w:val="30"/>
          <w:szCs w:val="30"/>
          <w:lang w:val="ru-RU"/>
        </w:rPr>
        <w:t>Декретом Президента Республики Беларусь от 16.01.2009 № 1</w:t>
      </w:r>
      <w:r w:rsidR="002B1471" w:rsidRPr="00EA7245">
        <w:rPr>
          <w:rFonts w:ascii="Times New Roman" w:hAnsi="Times New Roman"/>
          <w:sz w:val="30"/>
          <w:szCs w:val="30"/>
          <w:lang w:val="ru-RU"/>
        </w:rPr>
        <w:t xml:space="preserve"> «О государственной регистрации и ликвидации (прекращении деятельности) субъектов хозяйствования»</w:t>
      </w:r>
      <w:r w:rsidR="00FE4F80" w:rsidRPr="00EA7245">
        <w:rPr>
          <w:rFonts w:ascii="Times New Roman" w:hAnsi="Times New Roman"/>
          <w:sz w:val="30"/>
          <w:szCs w:val="30"/>
          <w:lang w:val="ru-RU"/>
        </w:rPr>
        <w:t xml:space="preserve"> и </w:t>
      </w:r>
      <w:r w:rsidR="00FE4F80" w:rsidRPr="00EA7245">
        <w:rPr>
          <w:rFonts w:ascii="Times New Roman" w:eastAsiaTheme="minorHAnsi" w:hAnsi="Times New Roman"/>
          <w:sz w:val="30"/>
          <w:szCs w:val="30"/>
          <w:lang w:val="ru-RU" w:bidi="ar-SA"/>
        </w:rPr>
        <w:t>Законом Республики Беларусь «Об урегулировании неплатежеспособности» данная обязанность не предусмотрена.</w:t>
      </w:r>
    </w:p>
    <w:p w14:paraId="57D4439F" w14:textId="5F8B01BB" w:rsidR="00FE2FBB" w:rsidRPr="00EA7245" w:rsidRDefault="00FE4F80" w:rsidP="00A00C1A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EA7245">
        <w:rPr>
          <w:rFonts w:ascii="Times New Roman" w:hAnsi="Times New Roman"/>
          <w:sz w:val="30"/>
          <w:szCs w:val="30"/>
          <w:lang w:val="ru-RU"/>
        </w:rPr>
        <w:t>П</w:t>
      </w:r>
      <w:r w:rsidR="000567F3" w:rsidRPr="00EA7245">
        <w:rPr>
          <w:rFonts w:ascii="Times New Roman" w:hAnsi="Times New Roman"/>
          <w:sz w:val="30"/>
          <w:szCs w:val="30"/>
          <w:lang w:val="ru-RU"/>
        </w:rPr>
        <w:t>олагаем</w:t>
      </w:r>
      <w:r w:rsidR="00237B3B" w:rsidRPr="00EA7245">
        <w:rPr>
          <w:rFonts w:ascii="Times New Roman" w:hAnsi="Times New Roman"/>
          <w:sz w:val="30"/>
          <w:szCs w:val="30"/>
          <w:lang w:val="ru-RU"/>
        </w:rPr>
        <w:t>,</w:t>
      </w:r>
      <w:r w:rsidR="000567F3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E2FBB" w:rsidRPr="00EA7245">
        <w:rPr>
          <w:rFonts w:ascii="Times New Roman" w:hAnsi="Times New Roman"/>
          <w:sz w:val="30"/>
          <w:szCs w:val="30"/>
          <w:lang w:val="ru-RU"/>
        </w:rPr>
        <w:t xml:space="preserve">что </w:t>
      </w:r>
      <w:r w:rsidR="005E112F" w:rsidRPr="00EA7245">
        <w:rPr>
          <w:rFonts w:ascii="Times New Roman" w:hAnsi="Times New Roman"/>
          <w:sz w:val="30"/>
          <w:szCs w:val="30"/>
          <w:lang w:val="ru-RU"/>
        </w:rPr>
        <w:t xml:space="preserve">при завершении ликвидационного производства </w:t>
      </w:r>
      <w:r w:rsidR="00074800" w:rsidRPr="00EA7245">
        <w:rPr>
          <w:rFonts w:ascii="Times New Roman" w:hAnsi="Times New Roman"/>
          <w:sz w:val="30"/>
          <w:szCs w:val="30"/>
          <w:lang w:val="ru-RU"/>
        </w:rPr>
        <w:t>управляющ</w:t>
      </w:r>
      <w:r w:rsidR="005E112F" w:rsidRPr="00EA7245">
        <w:rPr>
          <w:rFonts w:ascii="Times New Roman" w:hAnsi="Times New Roman"/>
          <w:sz w:val="30"/>
          <w:szCs w:val="30"/>
          <w:lang w:val="ru-RU"/>
        </w:rPr>
        <w:t>ий</w:t>
      </w:r>
      <w:r w:rsidR="00074800"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07204" w:rsidRPr="00EA7245">
        <w:rPr>
          <w:rFonts w:ascii="Times New Roman" w:hAnsi="Times New Roman"/>
          <w:sz w:val="30"/>
          <w:szCs w:val="30"/>
          <w:lang w:val="ru-RU"/>
        </w:rPr>
        <w:t>вправе</w:t>
      </w:r>
      <w:r w:rsidR="00237B3B" w:rsidRPr="00EA7245">
        <w:rPr>
          <w:rFonts w:ascii="Times New Roman" w:hAnsi="Times New Roman"/>
          <w:sz w:val="30"/>
          <w:szCs w:val="30"/>
          <w:lang w:val="ru-RU"/>
        </w:rPr>
        <w:t xml:space="preserve"> обратиться</w:t>
      </w:r>
      <w:r w:rsidR="00FE2FBB" w:rsidRPr="00EA7245">
        <w:rPr>
          <w:rFonts w:ascii="Times New Roman" w:hAnsi="Times New Roman"/>
          <w:sz w:val="30"/>
          <w:szCs w:val="30"/>
          <w:lang w:val="ru-RU"/>
        </w:rPr>
        <w:t xml:space="preserve"> в регистрирующий орган</w:t>
      </w:r>
      <w:r w:rsidRPr="00EA724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B32EA" w:rsidRPr="00EA7245">
        <w:rPr>
          <w:rFonts w:ascii="Times New Roman" w:hAnsi="Times New Roman"/>
          <w:sz w:val="30"/>
          <w:szCs w:val="30"/>
          <w:lang w:val="ru-RU"/>
        </w:rPr>
        <w:t>с предложением о приеме печати</w:t>
      </w:r>
      <w:r w:rsidR="00D07204" w:rsidRPr="00EA7245">
        <w:rPr>
          <w:rFonts w:ascii="Times New Roman" w:hAnsi="Times New Roman"/>
          <w:sz w:val="30"/>
          <w:szCs w:val="30"/>
          <w:lang w:val="ru-RU"/>
        </w:rPr>
        <w:t>.</w:t>
      </w:r>
    </w:p>
    <w:p w14:paraId="72CE5BF1" w14:textId="77777777" w:rsidR="00874CBB" w:rsidRPr="00EA7245" w:rsidRDefault="00874CBB" w:rsidP="00A00C1A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</w:p>
    <w:p w14:paraId="05334754" w14:textId="73F03606" w:rsidR="00430A81" w:rsidRPr="00975267" w:rsidRDefault="00430A81" w:rsidP="00A00C1A">
      <w:pPr>
        <w:ind w:firstLine="708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5267">
        <w:rPr>
          <w:rFonts w:ascii="Times New Roman" w:hAnsi="Times New Roman"/>
          <w:b/>
          <w:bCs/>
          <w:sz w:val="30"/>
          <w:szCs w:val="30"/>
          <w:lang w:val="ru-RU"/>
        </w:rPr>
        <w:t>Вопрос.</w:t>
      </w:r>
    </w:p>
    <w:p w14:paraId="61557253" w14:textId="07185F7C" w:rsidR="00874CBB" w:rsidRPr="00975267" w:rsidRDefault="00196E51" w:rsidP="00A00C1A">
      <w:pPr>
        <w:ind w:firstLine="708"/>
        <w:jc w:val="both"/>
        <w:rPr>
          <w:rFonts w:ascii="Times New Roman" w:hAnsi="Times New Roman"/>
          <w:bCs/>
          <w:sz w:val="30"/>
          <w:szCs w:val="30"/>
          <w:lang w:val="ru-RU"/>
        </w:rPr>
      </w:pPr>
      <w:r w:rsidRPr="00975267">
        <w:rPr>
          <w:rFonts w:ascii="Times New Roman" w:hAnsi="Times New Roman"/>
          <w:bCs/>
          <w:sz w:val="30"/>
          <w:szCs w:val="30"/>
          <w:lang w:val="ru-RU"/>
        </w:rPr>
        <w:t xml:space="preserve">Какие действия должен совершить </w:t>
      </w:r>
      <w:r w:rsidR="00874CBB" w:rsidRPr="00975267">
        <w:rPr>
          <w:rFonts w:ascii="Times New Roman" w:hAnsi="Times New Roman"/>
          <w:bCs/>
          <w:sz w:val="30"/>
          <w:szCs w:val="30"/>
          <w:lang w:val="ru-RU"/>
        </w:rPr>
        <w:t>управляющ</w:t>
      </w:r>
      <w:r w:rsidRPr="00975267">
        <w:rPr>
          <w:rFonts w:ascii="Times New Roman" w:hAnsi="Times New Roman"/>
          <w:bCs/>
          <w:sz w:val="30"/>
          <w:szCs w:val="30"/>
          <w:lang w:val="ru-RU"/>
        </w:rPr>
        <w:t>ий</w:t>
      </w:r>
      <w:r w:rsidR="00874CBB" w:rsidRPr="00975267">
        <w:rPr>
          <w:rFonts w:ascii="Times New Roman" w:hAnsi="Times New Roman"/>
          <w:bCs/>
          <w:sz w:val="30"/>
          <w:szCs w:val="30"/>
          <w:lang w:val="ru-RU"/>
        </w:rPr>
        <w:t xml:space="preserve"> в отношении документов, не подлежащих приложению к отчету управляющего по итогам ликвидационного производства?</w:t>
      </w:r>
    </w:p>
    <w:p w14:paraId="1F29957A" w14:textId="227B5B72" w:rsidR="00FD228C" w:rsidRPr="00975267" w:rsidRDefault="00486237" w:rsidP="00A00C1A">
      <w:pPr>
        <w:pStyle w:val="ab"/>
        <w:spacing w:before="0" w:beforeAutospacing="0" w:after="0" w:afterAutospacing="0"/>
        <w:ind w:firstLine="708"/>
        <w:jc w:val="both"/>
        <w:rPr>
          <w:rStyle w:val="ac"/>
          <w:color w:val="000000" w:themeColor="text1"/>
          <w:sz w:val="30"/>
          <w:szCs w:val="30"/>
        </w:rPr>
      </w:pPr>
      <w:r w:rsidRPr="00975267">
        <w:rPr>
          <w:rStyle w:val="ac"/>
          <w:color w:val="000000" w:themeColor="text1"/>
          <w:sz w:val="30"/>
          <w:szCs w:val="30"/>
        </w:rPr>
        <w:t>Ответ.</w:t>
      </w:r>
    </w:p>
    <w:p w14:paraId="258BAFD7" w14:textId="127D99C4" w:rsidR="005F340B" w:rsidRPr="00975267" w:rsidRDefault="005F340B" w:rsidP="00A00C1A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975267">
        <w:rPr>
          <w:rFonts w:ascii="Times New Roman" w:hAnsi="Times New Roman"/>
          <w:sz w:val="30"/>
          <w:szCs w:val="30"/>
          <w:lang w:val="ru-RU"/>
        </w:rPr>
        <w:t>Законодательство прямо не определяет порядок и условия хранения или уничтожения документов</w:t>
      </w:r>
      <w:r w:rsidR="003B072C" w:rsidRPr="00975267">
        <w:rPr>
          <w:rFonts w:ascii="Times New Roman" w:hAnsi="Times New Roman"/>
          <w:sz w:val="30"/>
          <w:szCs w:val="30"/>
          <w:lang w:val="ru-RU"/>
        </w:rPr>
        <w:t>,</w:t>
      </w:r>
      <w:r w:rsidRPr="00975267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B072C" w:rsidRPr="00975267">
        <w:rPr>
          <w:rFonts w:ascii="Times New Roman" w:hAnsi="Times New Roman"/>
          <w:sz w:val="30"/>
          <w:szCs w:val="30"/>
          <w:lang w:val="ru-RU"/>
        </w:rPr>
        <w:t xml:space="preserve">оставшихся </w:t>
      </w:r>
      <w:r w:rsidRPr="00975267">
        <w:rPr>
          <w:rFonts w:ascii="Times New Roman" w:hAnsi="Times New Roman"/>
          <w:sz w:val="30"/>
          <w:szCs w:val="30"/>
          <w:lang w:val="ru-RU"/>
        </w:rPr>
        <w:t xml:space="preserve">после </w:t>
      </w:r>
      <w:r w:rsidR="00A561D6" w:rsidRPr="00975267">
        <w:rPr>
          <w:rFonts w:ascii="Times New Roman" w:hAnsi="Times New Roman"/>
          <w:sz w:val="30"/>
          <w:szCs w:val="30"/>
          <w:lang w:val="ru-RU"/>
        </w:rPr>
        <w:t xml:space="preserve">завершения в отношении должника </w:t>
      </w:r>
      <w:r w:rsidRPr="00975267">
        <w:rPr>
          <w:rFonts w:ascii="Times New Roman" w:hAnsi="Times New Roman"/>
          <w:sz w:val="30"/>
          <w:szCs w:val="30"/>
          <w:lang w:val="ru-RU"/>
        </w:rPr>
        <w:t>ликвидаци</w:t>
      </w:r>
      <w:r w:rsidR="00A561D6" w:rsidRPr="00975267">
        <w:rPr>
          <w:rFonts w:ascii="Times New Roman" w:hAnsi="Times New Roman"/>
          <w:sz w:val="30"/>
          <w:szCs w:val="30"/>
          <w:lang w:val="ru-RU"/>
        </w:rPr>
        <w:t>онного производства</w:t>
      </w:r>
      <w:r w:rsidR="003B072C" w:rsidRPr="00975267">
        <w:rPr>
          <w:rFonts w:ascii="Times New Roman" w:hAnsi="Times New Roman"/>
          <w:sz w:val="30"/>
          <w:szCs w:val="30"/>
          <w:lang w:val="ru-RU"/>
        </w:rPr>
        <w:t xml:space="preserve"> и</w:t>
      </w:r>
      <w:r w:rsidRPr="00975267">
        <w:rPr>
          <w:rFonts w:ascii="Times New Roman" w:hAnsi="Times New Roman"/>
          <w:sz w:val="30"/>
          <w:szCs w:val="30"/>
          <w:lang w:val="ru-RU"/>
        </w:rPr>
        <w:t xml:space="preserve"> которые не были сданы в архив в рамках процедуры ликвидации.</w:t>
      </w:r>
    </w:p>
    <w:p w14:paraId="3F9A66BD" w14:textId="5F033463" w:rsidR="00F27128" w:rsidRPr="00975267" w:rsidRDefault="00F042F6" w:rsidP="00975267">
      <w:pPr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С</w:t>
      </w:r>
      <w:r w:rsidR="00943BF1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рок</w:t>
      </w:r>
      <w:r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="00943BF1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хранения документов организации установлены в П</w:t>
      </w:r>
      <w:r w:rsidR="00F27128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еречне типовых документов</w:t>
      </w:r>
      <w:r w:rsidR="00C0644F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r w:rsidR="00F27128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образующихся в процессе деятельности госорганов, иных организаций и ИП, с указанием сроков хранения</w:t>
      </w:r>
      <w:r w:rsidR="00C0644F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</w:t>
      </w:r>
      <w:r w:rsidR="00C0644F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утвержденном постановление</w:t>
      </w:r>
      <w:r w:rsidR="001F0E88">
        <w:rPr>
          <w:rFonts w:ascii="Times New Roman" w:hAnsi="Times New Roman"/>
          <w:color w:val="000000" w:themeColor="text1"/>
          <w:sz w:val="30"/>
          <w:szCs w:val="30"/>
          <w:lang w:val="ru-RU"/>
        </w:rPr>
        <w:t>м</w:t>
      </w:r>
      <w:r w:rsidR="00C0644F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Министерства юстиции Республики Беларусь от 24.05.2012 № 140</w:t>
      </w:r>
      <w:r w:rsidR="00F27128" w:rsidRPr="00975267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1D86CDC7" w14:textId="420A2B18" w:rsidR="00F27128" w:rsidRPr="00975267" w:rsidRDefault="00F27128" w:rsidP="009C3EE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Полагаем, что бухгалтерские документы, </w:t>
      </w:r>
      <w:r w:rsidR="00C0644F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>документы по работе с кредиторами</w:t>
      </w:r>
      <w:r w:rsidR="00F042F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9C3E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оставшиеся после завершения процедуры ликвидации и исключения ликвидированного должника из ЕГР, следует хранить </w:t>
      </w:r>
      <w:r w:rsidR="00F042F6">
        <w:rPr>
          <w:rFonts w:ascii="Times New Roman" w:hAnsi="Times New Roman" w:cs="Times New Roman"/>
          <w:color w:val="000000" w:themeColor="text1"/>
          <w:sz w:val="30"/>
          <w:szCs w:val="30"/>
        </w:rPr>
        <w:t>до</w:t>
      </w: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истече</w:t>
      </w:r>
      <w:r w:rsidR="00F042F6">
        <w:rPr>
          <w:rFonts w:ascii="Times New Roman" w:hAnsi="Times New Roman" w:cs="Times New Roman"/>
          <w:color w:val="000000" w:themeColor="text1"/>
          <w:sz w:val="30"/>
          <w:szCs w:val="30"/>
        </w:rPr>
        <w:t>ния</w:t>
      </w: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срок</w:t>
      </w:r>
      <w:r w:rsidR="00F042F6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хранения </w:t>
      </w:r>
      <w:r w:rsidR="00F042F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таких </w:t>
      </w:r>
      <w:r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>документов.</w:t>
      </w:r>
    </w:p>
    <w:p w14:paraId="727906FE" w14:textId="4A734D3E" w:rsidR="00F27128" w:rsidRPr="00975267" w:rsidRDefault="00F042F6" w:rsidP="009C3EE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Место</w:t>
      </w:r>
      <w:r w:rsidR="00F27128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хран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ения</w:t>
      </w:r>
      <w:r w:rsidR="00F27128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эти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F27128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F27128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управляющему </w:t>
      </w:r>
      <w:r w:rsidR="00C0644F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следует </w:t>
      </w:r>
      <w:r w:rsidR="00F27128" w:rsidRPr="00975267">
        <w:rPr>
          <w:rFonts w:ascii="Times New Roman" w:hAnsi="Times New Roman" w:cs="Times New Roman"/>
          <w:color w:val="000000" w:themeColor="text1"/>
          <w:sz w:val="30"/>
          <w:szCs w:val="30"/>
        </w:rPr>
        <w:t>определять самостоятельно.</w:t>
      </w:r>
    </w:p>
    <w:p w14:paraId="263609C6" w14:textId="77777777" w:rsidR="00F27128" w:rsidRPr="00975267" w:rsidRDefault="00F27128" w:rsidP="009752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F27128" w:rsidRPr="00975267" w:rsidSect="00496AE5">
      <w:headerReference w:type="default" r:id="rId8"/>
      <w:pgSz w:w="11906" w:h="16838"/>
      <w:pgMar w:top="1134" w:right="707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D521" w14:textId="77777777" w:rsidR="000E4757" w:rsidRDefault="000E4757" w:rsidP="00B74D27">
      <w:r>
        <w:separator/>
      </w:r>
    </w:p>
  </w:endnote>
  <w:endnote w:type="continuationSeparator" w:id="0">
    <w:p w14:paraId="390EA550" w14:textId="77777777" w:rsidR="000E4757" w:rsidRDefault="000E4757" w:rsidP="00B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49BE" w14:textId="77777777" w:rsidR="000E4757" w:rsidRDefault="000E4757" w:rsidP="00B74D27">
      <w:r>
        <w:separator/>
      </w:r>
    </w:p>
  </w:footnote>
  <w:footnote w:type="continuationSeparator" w:id="0">
    <w:p w14:paraId="36730BE1" w14:textId="77777777" w:rsidR="000E4757" w:rsidRDefault="000E4757" w:rsidP="00B7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6442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A70B855" w14:textId="0C77BE7E" w:rsidR="00B74D27" w:rsidRPr="00B74D27" w:rsidRDefault="00B74D27">
        <w:pPr>
          <w:pStyle w:val="a7"/>
          <w:jc w:val="center"/>
          <w:rPr>
            <w:rFonts w:ascii="Times New Roman" w:hAnsi="Times New Roman"/>
          </w:rPr>
        </w:pPr>
        <w:r w:rsidRPr="00B74D27">
          <w:rPr>
            <w:rFonts w:ascii="Times New Roman" w:hAnsi="Times New Roman"/>
          </w:rPr>
          <w:fldChar w:fldCharType="begin"/>
        </w:r>
        <w:r w:rsidRPr="00B74D27">
          <w:rPr>
            <w:rFonts w:ascii="Times New Roman" w:hAnsi="Times New Roman"/>
          </w:rPr>
          <w:instrText>PAGE   \* MERGEFORMAT</w:instrText>
        </w:r>
        <w:r w:rsidRPr="00B74D27">
          <w:rPr>
            <w:rFonts w:ascii="Times New Roman" w:hAnsi="Times New Roman"/>
          </w:rPr>
          <w:fldChar w:fldCharType="separate"/>
        </w:r>
        <w:r w:rsidR="00654200" w:rsidRPr="00654200">
          <w:rPr>
            <w:rFonts w:ascii="Times New Roman" w:hAnsi="Times New Roman"/>
            <w:noProof/>
            <w:lang w:val="ru-RU"/>
          </w:rPr>
          <w:t>3</w:t>
        </w:r>
        <w:r w:rsidRPr="00B74D27">
          <w:rPr>
            <w:rFonts w:ascii="Times New Roman" w:hAnsi="Times New Roman"/>
          </w:rPr>
          <w:fldChar w:fldCharType="end"/>
        </w:r>
      </w:p>
    </w:sdtContent>
  </w:sdt>
  <w:p w14:paraId="115C614F" w14:textId="77777777" w:rsidR="00B74D27" w:rsidRDefault="00B74D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1783"/>
    <w:multiLevelType w:val="hybridMultilevel"/>
    <w:tmpl w:val="CBF2968E"/>
    <w:lvl w:ilvl="0" w:tplc="69B0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129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Евтухов В.М.">
    <w15:presenceInfo w15:providerId="None" w15:userId="Евтухов В.М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B"/>
    <w:rsid w:val="00006743"/>
    <w:rsid w:val="00011C8F"/>
    <w:rsid w:val="00051AAE"/>
    <w:rsid w:val="00052D0C"/>
    <w:rsid w:val="000567F3"/>
    <w:rsid w:val="000649E9"/>
    <w:rsid w:val="00073AAD"/>
    <w:rsid w:val="00074800"/>
    <w:rsid w:val="000826FB"/>
    <w:rsid w:val="0008678E"/>
    <w:rsid w:val="000874AF"/>
    <w:rsid w:val="00097410"/>
    <w:rsid w:val="00097F27"/>
    <w:rsid w:val="000A46CC"/>
    <w:rsid w:val="000A4DA6"/>
    <w:rsid w:val="000B5880"/>
    <w:rsid w:val="000C36BF"/>
    <w:rsid w:val="000D23A6"/>
    <w:rsid w:val="000D2D37"/>
    <w:rsid w:val="000D3C73"/>
    <w:rsid w:val="000E4757"/>
    <w:rsid w:val="000E4C8B"/>
    <w:rsid w:val="00107458"/>
    <w:rsid w:val="00116F36"/>
    <w:rsid w:val="0013258D"/>
    <w:rsid w:val="0013378F"/>
    <w:rsid w:val="00135EB3"/>
    <w:rsid w:val="00143551"/>
    <w:rsid w:val="00147514"/>
    <w:rsid w:val="001674F7"/>
    <w:rsid w:val="00173B06"/>
    <w:rsid w:val="0018348B"/>
    <w:rsid w:val="0019337A"/>
    <w:rsid w:val="00193E1C"/>
    <w:rsid w:val="00196E51"/>
    <w:rsid w:val="001D5C6E"/>
    <w:rsid w:val="001D6E26"/>
    <w:rsid w:val="001E05FB"/>
    <w:rsid w:val="001E2971"/>
    <w:rsid w:val="001F0E88"/>
    <w:rsid w:val="002001F9"/>
    <w:rsid w:val="0020160B"/>
    <w:rsid w:val="002041DF"/>
    <w:rsid w:val="0021027F"/>
    <w:rsid w:val="00211092"/>
    <w:rsid w:val="00217D89"/>
    <w:rsid w:val="00237B3B"/>
    <w:rsid w:val="00244220"/>
    <w:rsid w:val="002562D9"/>
    <w:rsid w:val="00265D7C"/>
    <w:rsid w:val="00266878"/>
    <w:rsid w:val="00273563"/>
    <w:rsid w:val="00290788"/>
    <w:rsid w:val="002A63E9"/>
    <w:rsid w:val="002A6A05"/>
    <w:rsid w:val="002B1471"/>
    <w:rsid w:val="002B20AB"/>
    <w:rsid w:val="002C4A5F"/>
    <w:rsid w:val="002D0EFB"/>
    <w:rsid w:val="002D453A"/>
    <w:rsid w:val="002D5369"/>
    <w:rsid w:val="002E27A3"/>
    <w:rsid w:val="002F6477"/>
    <w:rsid w:val="00303898"/>
    <w:rsid w:val="0030391C"/>
    <w:rsid w:val="003320DF"/>
    <w:rsid w:val="00334B2B"/>
    <w:rsid w:val="00351940"/>
    <w:rsid w:val="0035287F"/>
    <w:rsid w:val="00381928"/>
    <w:rsid w:val="00394BC7"/>
    <w:rsid w:val="003A5DA8"/>
    <w:rsid w:val="003B072C"/>
    <w:rsid w:val="003C58DB"/>
    <w:rsid w:val="003D243D"/>
    <w:rsid w:val="003D4942"/>
    <w:rsid w:val="003D6017"/>
    <w:rsid w:val="003E0606"/>
    <w:rsid w:val="003F1A24"/>
    <w:rsid w:val="00405C08"/>
    <w:rsid w:val="004248D7"/>
    <w:rsid w:val="00430A81"/>
    <w:rsid w:val="00435B72"/>
    <w:rsid w:val="00455C69"/>
    <w:rsid w:val="00463E88"/>
    <w:rsid w:val="0047058F"/>
    <w:rsid w:val="004742D2"/>
    <w:rsid w:val="00476F9D"/>
    <w:rsid w:val="00480ACB"/>
    <w:rsid w:val="00486237"/>
    <w:rsid w:val="00496AE5"/>
    <w:rsid w:val="004B08A9"/>
    <w:rsid w:val="004D00A3"/>
    <w:rsid w:val="004D164E"/>
    <w:rsid w:val="004D2351"/>
    <w:rsid w:val="004F5871"/>
    <w:rsid w:val="00502985"/>
    <w:rsid w:val="00514CE3"/>
    <w:rsid w:val="00524296"/>
    <w:rsid w:val="005461C0"/>
    <w:rsid w:val="00552047"/>
    <w:rsid w:val="00552DB8"/>
    <w:rsid w:val="005557D4"/>
    <w:rsid w:val="00570364"/>
    <w:rsid w:val="005719EF"/>
    <w:rsid w:val="00594F05"/>
    <w:rsid w:val="00597A53"/>
    <w:rsid w:val="005A31DD"/>
    <w:rsid w:val="005A7F79"/>
    <w:rsid w:val="005B46BB"/>
    <w:rsid w:val="005E112F"/>
    <w:rsid w:val="005F340B"/>
    <w:rsid w:val="005F6452"/>
    <w:rsid w:val="00605FCF"/>
    <w:rsid w:val="00640BDC"/>
    <w:rsid w:val="006421D7"/>
    <w:rsid w:val="006523F7"/>
    <w:rsid w:val="0065253F"/>
    <w:rsid w:val="006538A7"/>
    <w:rsid w:val="00654200"/>
    <w:rsid w:val="00663F03"/>
    <w:rsid w:val="006767ED"/>
    <w:rsid w:val="006A47EC"/>
    <w:rsid w:val="006B059D"/>
    <w:rsid w:val="006C065C"/>
    <w:rsid w:val="0070217C"/>
    <w:rsid w:val="00702F56"/>
    <w:rsid w:val="0072414B"/>
    <w:rsid w:val="00727DFE"/>
    <w:rsid w:val="00731576"/>
    <w:rsid w:val="00740E62"/>
    <w:rsid w:val="00754C7E"/>
    <w:rsid w:val="007558C3"/>
    <w:rsid w:val="00756447"/>
    <w:rsid w:val="0077271B"/>
    <w:rsid w:val="00773E50"/>
    <w:rsid w:val="00774870"/>
    <w:rsid w:val="00786669"/>
    <w:rsid w:val="00793363"/>
    <w:rsid w:val="007A5FD0"/>
    <w:rsid w:val="007B0B09"/>
    <w:rsid w:val="007B0EC9"/>
    <w:rsid w:val="007D4673"/>
    <w:rsid w:val="007E4F88"/>
    <w:rsid w:val="007F5B0B"/>
    <w:rsid w:val="00815E48"/>
    <w:rsid w:val="00817F44"/>
    <w:rsid w:val="00825C11"/>
    <w:rsid w:val="00835E55"/>
    <w:rsid w:val="008533C2"/>
    <w:rsid w:val="008573E1"/>
    <w:rsid w:val="00857CC8"/>
    <w:rsid w:val="00870833"/>
    <w:rsid w:val="00874CBB"/>
    <w:rsid w:val="008930D2"/>
    <w:rsid w:val="00897656"/>
    <w:rsid w:val="008B6DC1"/>
    <w:rsid w:val="008C706A"/>
    <w:rsid w:val="008E1F57"/>
    <w:rsid w:val="008E2DCE"/>
    <w:rsid w:val="008F396B"/>
    <w:rsid w:val="008F5187"/>
    <w:rsid w:val="009004C3"/>
    <w:rsid w:val="00907BC0"/>
    <w:rsid w:val="00932026"/>
    <w:rsid w:val="0093341E"/>
    <w:rsid w:val="0094327C"/>
    <w:rsid w:val="00943BF1"/>
    <w:rsid w:val="009530F7"/>
    <w:rsid w:val="00962A66"/>
    <w:rsid w:val="00970797"/>
    <w:rsid w:val="00974D51"/>
    <w:rsid w:val="00975267"/>
    <w:rsid w:val="0097746E"/>
    <w:rsid w:val="00983AD2"/>
    <w:rsid w:val="00995341"/>
    <w:rsid w:val="009C03B0"/>
    <w:rsid w:val="009C3EE7"/>
    <w:rsid w:val="009D1A37"/>
    <w:rsid w:val="009D5080"/>
    <w:rsid w:val="009E07CD"/>
    <w:rsid w:val="009E525E"/>
    <w:rsid w:val="00A00C1A"/>
    <w:rsid w:val="00A13012"/>
    <w:rsid w:val="00A165C8"/>
    <w:rsid w:val="00A166BE"/>
    <w:rsid w:val="00A25F34"/>
    <w:rsid w:val="00A3420F"/>
    <w:rsid w:val="00A51A88"/>
    <w:rsid w:val="00A5525D"/>
    <w:rsid w:val="00A561D6"/>
    <w:rsid w:val="00A603EF"/>
    <w:rsid w:val="00A75CDC"/>
    <w:rsid w:val="00A8383E"/>
    <w:rsid w:val="00A8537C"/>
    <w:rsid w:val="00AA764D"/>
    <w:rsid w:val="00AB32EA"/>
    <w:rsid w:val="00AC6B52"/>
    <w:rsid w:val="00AD5AD2"/>
    <w:rsid w:val="00AE5EFA"/>
    <w:rsid w:val="00AF2AA6"/>
    <w:rsid w:val="00AF5635"/>
    <w:rsid w:val="00AF7DCF"/>
    <w:rsid w:val="00B06C59"/>
    <w:rsid w:val="00B14E5E"/>
    <w:rsid w:val="00B16324"/>
    <w:rsid w:val="00B21EEB"/>
    <w:rsid w:val="00B3345B"/>
    <w:rsid w:val="00B43CE2"/>
    <w:rsid w:val="00B4674F"/>
    <w:rsid w:val="00B67CF1"/>
    <w:rsid w:val="00B714EF"/>
    <w:rsid w:val="00B74D27"/>
    <w:rsid w:val="00B77295"/>
    <w:rsid w:val="00B82B96"/>
    <w:rsid w:val="00B82F68"/>
    <w:rsid w:val="00B94634"/>
    <w:rsid w:val="00B965DA"/>
    <w:rsid w:val="00B96DAC"/>
    <w:rsid w:val="00BA74A1"/>
    <w:rsid w:val="00BC054D"/>
    <w:rsid w:val="00BC583D"/>
    <w:rsid w:val="00BC5CC8"/>
    <w:rsid w:val="00BD1C8F"/>
    <w:rsid w:val="00BD4F0A"/>
    <w:rsid w:val="00BD6DD0"/>
    <w:rsid w:val="00BF3DED"/>
    <w:rsid w:val="00C01DC6"/>
    <w:rsid w:val="00C0644F"/>
    <w:rsid w:val="00C12790"/>
    <w:rsid w:val="00C235B6"/>
    <w:rsid w:val="00C26D61"/>
    <w:rsid w:val="00C31EC7"/>
    <w:rsid w:val="00C320A5"/>
    <w:rsid w:val="00C40453"/>
    <w:rsid w:val="00C45F16"/>
    <w:rsid w:val="00C57876"/>
    <w:rsid w:val="00C940BC"/>
    <w:rsid w:val="00C95EE5"/>
    <w:rsid w:val="00CB4CE3"/>
    <w:rsid w:val="00CB6DB5"/>
    <w:rsid w:val="00CC1512"/>
    <w:rsid w:val="00CC25D4"/>
    <w:rsid w:val="00CC50C9"/>
    <w:rsid w:val="00CF5208"/>
    <w:rsid w:val="00D02A3B"/>
    <w:rsid w:val="00D07204"/>
    <w:rsid w:val="00D073CB"/>
    <w:rsid w:val="00D10916"/>
    <w:rsid w:val="00D119F2"/>
    <w:rsid w:val="00D14C17"/>
    <w:rsid w:val="00D1709E"/>
    <w:rsid w:val="00D26B52"/>
    <w:rsid w:val="00D35CD0"/>
    <w:rsid w:val="00D36793"/>
    <w:rsid w:val="00D51A0D"/>
    <w:rsid w:val="00D5716F"/>
    <w:rsid w:val="00D611A5"/>
    <w:rsid w:val="00D62056"/>
    <w:rsid w:val="00D67065"/>
    <w:rsid w:val="00D6757B"/>
    <w:rsid w:val="00D7554B"/>
    <w:rsid w:val="00D75EE1"/>
    <w:rsid w:val="00D77203"/>
    <w:rsid w:val="00D82B6E"/>
    <w:rsid w:val="00DB5E53"/>
    <w:rsid w:val="00DD4429"/>
    <w:rsid w:val="00DF030B"/>
    <w:rsid w:val="00DF1EEA"/>
    <w:rsid w:val="00E113A9"/>
    <w:rsid w:val="00E14CE4"/>
    <w:rsid w:val="00E35D82"/>
    <w:rsid w:val="00E408AD"/>
    <w:rsid w:val="00E50C8D"/>
    <w:rsid w:val="00E7487A"/>
    <w:rsid w:val="00E807F7"/>
    <w:rsid w:val="00EA3C73"/>
    <w:rsid w:val="00EA7245"/>
    <w:rsid w:val="00EC12AE"/>
    <w:rsid w:val="00ED4435"/>
    <w:rsid w:val="00ED72E9"/>
    <w:rsid w:val="00EE2936"/>
    <w:rsid w:val="00F042F6"/>
    <w:rsid w:val="00F15C5C"/>
    <w:rsid w:val="00F27128"/>
    <w:rsid w:val="00F334EC"/>
    <w:rsid w:val="00F41CE0"/>
    <w:rsid w:val="00F502F5"/>
    <w:rsid w:val="00F5606B"/>
    <w:rsid w:val="00F5690B"/>
    <w:rsid w:val="00F6005B"/>
    <w:rsid w:val="00F60F69"/>
    <w:rsid w:val="00F62A18"/>
    <w:rsid w:val="00F763EC"/>
    <w:rsid w:val="00F861F2"/>
    <w:rsid w:val="00F93CFC"/>
    <w:rsid w:val="00FB157F"/>
    <w:rsid w:val="00FB5714"/>
    <w:rsid w:val="00FD1367"/>
    <w:rsid w:val="00FD228C"/>
    <w:rsid w:val="00FE2FBB"/>
    <w:rsid w:val="00FE3487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3DE"/>
  <w15:docId w15:val="{A9713268-DBC0-43B1-A43A-2EBCD21D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C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+ 14"/>
    <w:aliases w:val="5 pt"/>
    <w:uiPriority w:val="99"/>
    <w:rsid w:val="00D073CB"/>
    <w:rPr>
      <w:rFonts w:ascii="Times New Roman" w:hAnsi="Times New Roman" w:cs="Times New Roman" w:hint="default"/>
      <w:spacing w:val="0"/>
      <w:sz w:val="29"/>
      <w:szCs w:val="29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853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C2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5">
    <w:name w:val="Основной текст_"/>
    <w:basedOn w:val="a0"/>
    <w:link w:val="1"/>
    <w:rsid w:val="000649E9"/>
    <w:rPr>
      <w:rFonts w:ascii="Constantia" w:eastAsia="Constantia" w:hAnsi="Constantia" w:cs="Constantia"/>
      <w:spacing w:val="-10"/>
      <w:sz w:val="28"/>
      <w:szCs w:val="28"/>
      <w:shd w:val="clear" w:color="auto" w:fill="FFFFFF"/>
    </w:rPr>
  </w:style>
  <w:style w:type="character" w:customStyle="1" w:styleId="TimesNewRoman15pt0pt">
    <w:name w:val="Основной текст + Times New Roman;15 pt;Интервал 0 pt"/>
    <w:basedOn w:val="a5"/>
    <w:rsid w:val="000649E9"/>
    <w:rPr>
      <w:rFonts w:ascii="Times New Roman" w:eastAsia="Times New Roman" w:hAnsi="Times New Roman" w:cs="Times New Roman"/>
      <w:spacing w:val="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0649E9"/>
    <w:pPr>
      <w:shd w:val="clear" w:color="auto" w:fill="FFFFFF"/>
      <w:spacing w:line="0" w:lineRule="atLeast"/>
    </w:pPr>
    <w:rPr>
      <w:rFonts w:ascii="Constantia" w:eastAsia="Constantia" w:hAnsi="Constantia" w:cs="Constantia"/>
      <w:spacing w:val="-10"/>
      <w:sz w:val="28"/>
      <w:szCs w:val="28"/>
      <w:lang w:val="ru-RU" w:bidi="ar-SA"/>
    </w:rPr>
  </w:style>
  <w:style w:type="paragraph" w:styleId="a6">
    <w:name w:val="List Paragraph"/>
    <w:basedOn w:val="a"/>
    <w:uiPriority w:val="34"/>
    <w:qFormat/>
    <w:rsid w:val="000A4D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D27"/>
    <w:rPr>
      <w:rFonts w:ascii="Calibri" w:eastAsia="Calibri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B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D27"/>
    <w:rPr>
      <w:rFonts w:ascii="Calibri" w:eastAsia="Calibri" w:hAnsi="Calibri" w:cs="Times New Roman"/>
      <w:sz w:val="24"/>
      <w:szCs w:val="24"/>
      <w:lang w:val="en-US" w:bidi="en-US"/>
    </w:rPr>
  </w:style>
  <w:style w:type="paragraph" w:styleId="ab">
    <w:name w:val="Normal (Web)"/>
    <w:basedOn w:val="a"/>
    <w:uiPriority w:val="99"/>
    <w:semiHidden/>
    <w:unhideWhenUsed/>
    <w:rsid w:val="00D14C1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c">
    <w:name w:val="Strong"/>
    <w:basedOn w:val="a0"/>
    <w:uiPriority w:val="22"/>
    <w:qFormat/>
    <w:rsid w:val="00D14C17"/>
    <w:rPr>
      <w:b/>
      <w:bCs/>
    </w:rPr>
  </w:style>
  <w:style w:type="character" w:styleId="ad">
    <w:name w:val="Hyperlink"/>
    <w:basedOn w:val="a0"/>
    <w:uiPriority w:val="99"/>
    <w:semiHidden/>
    <w:unhideWhenUsed/>
    <w:rsid w:val="00F27128"/>
    <w:rPr>
      <w:color w:val="0000FF" w:themeColor="hyperlink"/>
      <w:u w:val="single"/>
    </w:rPr>
  </w:style>
  <w:style w:type="paragraph" w:customStyle="1" w:styleId="ConsPlusNormal">
    <w:name w:val="ConsPlusNormal"/>
    <w:rsid w:val="00F27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Revision"/>
    <w:hidden/>
    <w:uiPriority w:val="99"/>
    <w:semiHidden/>
    <w:rsid w:val="00857CC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F99B-E9C6-43BC-96ED-6FC5AE7C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 Н.В.</dc:creator>
  <cp:lastModifiedBy>Евтухов В.М.</cp:lastModifiedBy>
  <cp:revision>2</cp:revision>
  <cp:lastPrinted>2018-10-23T08:09:00Z</cp:lastPrinted>
  <dcterms:created xsi:type="dcterms:W3CDTF">2024-12-16T15:00:00Z</dcterms:created>
  <dcterms:modified xsi:type="dcterms:W3CDTF">2024-12-16T15:00:00Z</dcterms:modified>
</cp:coreProperties>
</file>